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3D5EB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1. </w:t>
      </w:r>
    </w:p>
    <w:p w14:paraId="15527091" w14:textId="77777777" w:rsidR="00D70C59" w:rsidRDefault="00D70C59" w:rsidP="00D70C59">
      <w:proofErr w:type="spellStart"/>
      <w:r w:rsidRPr="0EC873BA">
        <w:rPr>
          <w:rFonts w:ascii="Times New Roman" w:eastAsia="Times New Roman" w:hAnsi="Times New Roman" w:cs="Times New Roman"/>
          <w:color w:val="000000" w:themeColor="text1"/>
        </w:rPr>
        <w:t>SubhanAllah</w:t>
      </w:r>
      <w:proofErr w:type="spellEnd"/>
      <w:r w:rsidRPr="0EC873BA">
        <w:rPr>
          <w:rFonts w:ascii="Times New Roman" w:eastAsia="Times New Roman" w:hAnsi="Times New Roman" w:cs="Times New Roman"/>
          <w:color w:val="000000" w:themeColor="text1"/>
        </w:rPr>
        <w:t>, Nora</w:t>
      </w:r>
    </w:p>
    <w:p w14:paraId="16B51623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2. </w:t>
      </w:r>
    </w:p>
    <w:p w14:paraId="3C1EFDAE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EC873BA">
        <w:rPr>
          <w:rFonts w:ascii="Times New Roman" w:eastAsia="Times New Roman" w:hAnsi="Times New Roman" w:cs="Times New Roman"/>
          <w:color w:val="000000" w:themeColor="text1"/>
        </w:rPr>
        <w:t>SubhanAllah</w:t>
      </w:r>
      <w:proofErr w:type="spellEnd"/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, Nora! When Allah gave you to us, He answered our every </w:t>
      </w:r>
      <w:proofErr w:type="spellStart"/>
      <w:r w:rsidRPr="0EC873BA">
        <w:rPr>
          <w:rFonts w:ascii="Times New Roman" w:eastAsia="Times New Roman" w:hAnsi="Times New Roman" w:cs="Times New Roman"/>
          <w:color w:val="000000" w:themeColor="text1"/>
        </w:rPr>
        <w:t>dua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0BF6C233" w14:textId="36EEC820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You were a special </w:t>
      </w:r>
      <w:commentRangeStart w:id="0"/>
      <w:r w:rsidRPr="0EC873BA">
        <w:rPr>
          <w:rFonts w:ascii="Times New Roman" w:eastAsia="Times New Roman" w:hAnsi="Times New Roman" w:cs="Times New Roman"/>
          <w:color w:val="000000" w:themeColor="text1"/>
        </w:rPr>
        <w:t>edition</w:t>
      </w:r>
      <w:commentRangeEnd w:id="0"/>
      <w:r w:rsidR="00A346BF">
        <w:rPr>
          <w:rStyle w:val="CommentReference"/>
        </w:rPr>
        <w:commentReference w:id="0"/>
      </w:r>
      <w:ins w:id="1" w:author="Shakib Rahman" w:date="2020-06-16T12:50:00Z">
        <w:r w:rsidR="001527E9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ins>
      <w:r w:rsidR="001527E9">
        <w:rPr>
          <w:rFonts w:ascii="Times New Roman" w:eastAsia="Times New Roman" w:hAnsi="Times New Roman" w:cs="Times New Roman"/>
          <w:color w:val="000000" w:themeColor="text1"/>
        </w:rPr>
        <w:t>–</w:t>
      </w:r>
      <w:ins w:id="2" w:author="Shakib Rahman" w:date="2020-06-16T12:50:00Z">
        <w:r w:rsidR="001527E9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ins>
      <w:r w:rsidR="001527E9">
        <w:rPr>
          <w:rFonts w:ascii="Times New Roman" w:eastAsia="Times New Roman" w:hAnsi="Times New Roman" w:cs="Times New Roman"/>
          <w:color w:val="000000" w:themeColor="text1"/>
        </w:rPr>
        <w:t>the only one, the only you!</w:t>
      </w:r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527E9">
        <w:rPr>
          <w:rFonts w:ascii="Times New Roman" w:eastAsia="Times New Roman" w:hAnsi="Times New Roman" w:cs="Times New Roman"/>
          <w:color w:val="000000" w:themeColor="text1"/>
        </w:rPr>
        <w:t>You were p</w:t>
      </w:r>
      <w:r w:rsidRPr="0EC873BA">
        <w:rPr>
          <w:rFonts w:ascii="Times New Roman" w:eastAsia="Times New Roman" w:hAnsi="Times New Roman" w:cs="Times New Roman"/>
          <w:color w:val="000000" w:themeColor="text1"/>
        </w:rPr>
        <w:t>erfected by our Creator.</w:t>
      </w:r>
    </w:p>
    <w:p w14:paraId="1484C4AB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3. </w:t>
      </w:r>
    </w:p>
    <w:p w14:paraId="4479990E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We loved the way your eyes twinkled like stars in a clear night’s sky and how your smile lit up the room even before the sunrise.</w:t>
      </w:r>
    </w:p>
    <w:p w14:paraId="07F18C20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Your nose, which Allah placed in the center of your round face with such care, was as tiny as can </w:t>
      </w:r>
      <w:commentRangeStart w:id="3"/>
      <w:r w:rsidRPr="0EC873BA">
        <w:rPr>
          <w:rFonts w:ascii="Times New Roman" w:eastAsia="Times New Roman" w:hAnsi="Times New Roman" w:cs="Times New Roman"/>
          <w:color w:val="000000" w:themeColor="text1"/>
        </w:rPr>
        <w:t>be</w:t>
      </w:r>
      <w:commentRangeEnd w:id="3"/>
      <w:r w:rsidR="007016F4">
        <w:rPr>
          <w:rStyle w:val="CommentReference"/>
        </w:rPr>
        <w:commentReference w:id="3"/>
      </w:r>
      <w:r w:rsidRPr="0EC873B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8995987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4.</w:t>
      </w:r>
    </w:p>
    <w:p w14:paraId="0E0C68D6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Daddy whispered the adhan in your ear. They were the very first words you would ever hear.</w:t>
      </w:r>
    </w:p>
    <w:p w14:paraId="0D1E9696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Alhamdulillah!</w:t>
      </w:r>
    </w:p>
    <w:p w14:paraId="6983BED9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5.</w:t>
      </w:r>
    </w:p>
    <w:p w14:paraId="7E3D7A2C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Nora, on the day of your </w:t>
      </w:r>
      <w:proofErr w:type="spellStart"/>
      <w:r w:rsidRPr="0EC873BA">
        <w:rPr>
          <w:rFonts w:ascii="Times New Roman" w:eastAsia="Times New Roman" w:hAnsi="Times New Roman" w:cs="Times New Roman"/>
          <w:color w:val="000000" w:themeColor="text1"/>
        </w:rPr>
        <w:t>aqiqah</w:t>
      </w:r>
      <w:proofErr w:type="spellEnd"/>
      <w:r w:rsidRPr="0EC873BA">
        <w:rPr>
          <w:rFonts w:ascii="Times New Roman" w:eastAsia="Times New Roman" w:hAnsi="Times New Roman" w:cs="Times New Roman"/>
          <w:color w:val="000000" w:themeColor="text1"/>
        </w:rPr>
        <w:t>, we celebrated your birth.</w:t>
      </w:r>
    </w:p>
    <w:p w14:paraId="1784E70B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6.</w:t>
      </w:r>
    </w:p>
    <w:p w14:paraId="60A04A9D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We served goat dishes to all our guests. Goat stew, goat kabobs, and goat biryani too.</w:t>
      </w:r>
    </w:p>
    <w:p w14:paraId="005B5D07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Some for us, some for our loved ones, and some for those in need.</w:t>
      </w:r>
    </w:p>
    <w:p w14:paraId="4C0C8FE9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7.</w:t>
      </w:r>
    </w:p>
    <w:p w14:paraId="18F9CA98" w14:textId="1625D64E" w:rsidR="00D70C59" w:rsidRDefault="00D70C59" w:rsidP="00D70C59">
      <w:proofErr w:type="spellStart"/>
      <w:r w:rsidRPr="0EC873BA">
        <w:rPr>
          <w:rFonts w:ascii="Times New Roman" w:eastAsia="Times New Roman" w:hAnsi="Times New Roman" w:cs="Times New Roman"/>
          <w:color w:val="000000" w:themeColor="text1"/>
        </w:rPr>
        <w:t>SubhanAllah</w:t>
      </w:r>
      <w:proofErr w:type="spellEnd"/>
      <w:r w:rsidRPr="0EC873BA">
        <w:rPr>
          <w:rFonts w:ascii="Times New Roman" w:eastAsia="Times New Roman" w:hAnsi="Times New Roman" w:cs="Times New Roman"/>
          <w:color w:val="000000" w:themeColor="text1"/>
        </w:rPr>
        <w:t>, Nora. You are loved by your family and friends.</w:t>
      </w:r>
      <w:r w:rsidR="001527E9">
        <w:rPr>
          <w:rFonts w:ascii="Times New Roman" w:eastAsia="Times New Roman" w:hAnsi="Times New Roman" w:cs="Times New Roman"/>
          <w:color w:val="000000" w:themeColor="text1"/>
        </w:rPr>
        <w:t xml:space="preserve"> They showered you with bright toys, shiny shoes and clothes that make you look spiffy and sharp.</w:t>
      </w:r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commentRangeStart w:id="4"/>
      <w:r w:rsidRPr="0EC873BA">
        <w:rPr>
          <w:rFonts w:ascii="Times New Roman" w:eastAsia="Times New Roman" w:hAnsi="Times New Roman" w:cs="Times New Roman"/>
          <w:color w:val="000000" w:themeColor="text1"/>
        </w:rPr>
        <w:t>They showered you with so many presents</w:t>
      </w:r>
      <w:commentRangeEnd w:id="4"/>
      <w:r w:rsidR="007016F4">
        <w:rPr>
          <w:rStyle w:val="CommentReference"/>
        </w:rPr>
        <w:commentReference w:id="4"/>
      </w:r>
      <w:r w:rsidRPr="0EC873B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1DDEF21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We said, “</w:t>
      </w:r>
      <w:proofErr w:type="spellStart"/>
      <w:r w:rsidRPr="0EC873BA">
        <w:rPr>
          <w:rFonts w:ascii="Times New Roman" w:eastAsia="Times New Roman" w:hAnsi="Times New Roman" w:cs="Times New Roman"/>
          <w:color w:val="000000" w:themeColor="text1"/>
        </w:rPr>
        <w:t>Jazak</w:t>
      </w:r>
      <w:proofErr w:type="spellEnd"/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 Allahu </w:t>
      </w:r>
      <w:proofErr w:type="spellStart"/>
      <w:r w:rsidRPr="0EC873BA">
        <w:rPr>
          <w:rFonts w:ascii="Times New Roman" w:eastAsia="Times New Roman" w:hAnsi="Times New Roman" w:cs="Times New Roman"/>
          <w:color w:val="000000" w:themeColor="text1"/>
        </w:rPr>
        <w:t>khayran</w:t>
      </w:r>
      <w:proofErr w:type="spellEnd"/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 for your kindness. And we thank Allah, who gave us Nora, the best gift of all."</w:t>
      </w:r>
    </w:p>
    <w:p w14:paraId="7A2B8A85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8.</w:t>
      </w:r>
    </w:p>
    <w:p w14:paraId="736DFFBB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Then we sweetened our mouth with dates. We said “Bismillah. These dates are just as sweet as our little Nora.”</w:t>
      </w:r>
    </w:p>
    <w:p w14:paraId="5DF8AD08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9.</w:t>
      </w:r>
    </w:p>
    <w:p w14:paraId="2812EEBD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“What does Nora mean?” they asked.</w:t>
      </w:r>
    </w:p>
    <w:p w14:paraId="795D9289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10.</w:t>
      </w:r>
    </w:p>
    <w:p w14:paraId="15CB95B9" w14:textId="77777777" w:rsidR="00D70C59" w:rsidRDefault="00D70C59" w:rsidP="00D70C59">
      <w:commentRangeStart w:id="5"/>
      <w:r w:rsidRPr="0EC873BA">
        <w:rPr>
          <w:rFonts w:ascii="Times New Roman" w:eastAsia="Times New Roman" w:hAnsi="Times New Roman" w:cs="Times New Roman"/>
          <w:color w:val="000000" w:themeColor="text1"/>
        </w:rPr>
        <w:t>“Nora means light,” we said with pride. “We pray that our Nora will always be guided by Allah’s light.”</w:t>
      </w:r>
      <w:commentRangeEnd w:id="5"/>
      <w:r w:rsidR="006F5C2E">
        <w:rPr>
          <w:rStyle w:val="CommentReference"/>
        </w:rPr>
        <w:commentReference w:id="5"/>
      </w:r>
    </w:p>
    <w:p w14:paraId="3E3B88BD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11.</w:t>
      </w:r>
    </w:p>
    <w:p w14:paraId="0CF98CC9" w14:textId="6E742D3B" w:rsidR="00D70C59" w:rsidRDefault="00D70C59" w:rsidP="00D70C59">
      <w:commentRangeStart w:id="6"/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And they made </w:t>
      </w:r>
      <w:proofErr w:type="spellStart"/>
      <w:r w:rsidRPr="0EC873BA">
        <w:rPr>
          <w:rFonts w:ascii="Times New Roman" w:eastAsia="Times New Roman" w:hAnsi="Times New Roman" w:cs="Times New Roman"/>
          <w:color w:val="000000" w:themeColor="text1"/>
        </w:rPr>
        <w:t>dua</w:t>
      </w:r>
      <w:proofErr w:type="spellEnd"/>
      <w:r w:rsidRPr="0EC873BA">
        <w:rPr>
          <w:rFonts w:ascii="Times New Roman" w:eastAsia="Times New Roman" w:hAnsi="Times New Roman" w:cs="Times New Roman"/>
          <w:color w:val="000000" w:themeColor="text1"/>
        </w:rPr>
        <w:t>. “</w:t>
      </w:r>
      <w:r w:rsidRPr="0EC873BA">
        <w:rPr>
          <w:rFonts w:ascii="Segoe UI" w:eastAsia="Segoe UI" w:hAnsi="Segoe UI" w:cs="Segoe UI"/>
          <w:color w:val="201F1E"/>
          <w:sz w:val="19"/>
          <w:szCs w:val="19"/>
        </w:rPr>
        <w:t xml:space="preserve">Oh Allah, may Nora grow up learning from all the great </w:t>
      </w:r>
      <w:r w:rsidR="007C7304">
        <w:rPr>
          <w:rFonts w:ascii="Segoe UI" w:eastAsia="Segoe UI" w:hAnsi="Segoe UI" w:cs="Segoe UI"/>
          <w:color w:val="201F1E"/>
          <w:sz w:val="19"/>
          <w:szCs w:val="19"/>
        </w:rPr>
        <w:t xml:space="preserve">Prophets and wise </w:t>
      </w:r>
      <w:r w:rsidRPr="0EC873BA">
        <w:rPr>
          <w:rFonts w:ascii="Segoe UI" w:eastAsia="Segoe UI" w:hAnsi="Segoe UI" w:cs="Segoe UI"/>
          <w:color w:val="201F1E"/>
          <w:sz w:val="19"/>
          <w:szCs w:val="19"/>
        </w:rPr>
        <w:t>women of Islam. Ameen.” (for girls)</w:t>
      </w:r>
    </w:p>
    <w:p w14:paraId="5C9AB17E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commentRangeStart w:id="7"/>
      <w:r>
        <w:rPr>
          <w:rFonts w:ascii="Times New Roman" w:eastAsia="Times New Roman" w:hAnsi="Times New Roman" w:cs="Times New Roman"/>
          <w:color w:val="000000" w:themeColor="text1"/>
        </w:rPr>
        <w:lastRenderedPageBreak/>
        <w:t>13.</w:t>
      </w:r>
      <w:commentRangeEnd w:id="7"/>
      <w:r w:rsidR="006F5C2E">
        <w:rPr>
          <w:rStyle w:val="CommentReference"/>
        </w:rPr>
        <w:commentReference w:id="7"/>
      </w:r>
    </w:p>
    <w:p w14:paraId="35980AA3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 “</w:t>
      </w:r>
      <w:r w:rsidRPr="0EC873BA">
        <w:rPr>
          <w:rFonts w:ascii="Segoe UI" w:eastAsia="Segoe UI" w:hAnsi="Segoe UI" w:cs="Segoe UI"/>
          <w:color w:val="201F1E"/>
          <w:sz w:val="19"/>
          <w:szCs w:val="19"/>
        </w:rPr>
        <w:t>Oh Allah, may Ihsan grow up learning from all the great prophets of Islam. Ameen.</w:t>
      </w:r>
      <w:r w:rsidRPr="0EC873BA">
        <w:rPr>
          <w:rFonts w:ascii="Times New Roman" w:eastAsia="Times New Roman" w:hAnsi="Times New Roman" w:cs="Times New Roman"/>
          <w:color w:val="000000" w:themeColor="text1"/>
        </w:rPr>
        <w:t>” (for boys)</w:t>
      </w:r>
    </w:p>
    <w:commentRangeEnd w:id="6"/>
    <w:p w14:paraId="24DCDD38" w14:textId="77777777" w:rsidR="00D70C59" w:rsidRDefault="006F5C2E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Style w:val="CommentReference"/>
        </w:rPr>
        <w:commentReference w:id="6"/>
      </w:r>
      <w:commentRangeStart w:id="8"/>
      <w:r w:rsidR="00D70C59">
        <w:rPr>
          <w:rFonts w:ascii="Times New Roman" w:eastAsia="Times New Roman" w:hAnsi="Times New Roman" w:cs="Times New Roman"/>
          <w:color w:val="000000" w:themeColor="text1"/>
        </w:rPr>
        <w:t>14.</w:t>
      </w:r>
    </w:p>
    <w:p w14:paraId="481F6431" w14:textId="77777777" w:rsidR="00D70C59" w:rsidRDefault="00D70C59" w:rsidP="00D70C59">
      <w:proofErr w:type="spellStart"/>
      <w:r w:rsidRPr="0EC873BA">
        <w:rPr>
          <w:rFonts w:ascii="Times New Roman" w:eastAsia="Times New Roman" w:hAnsi="Times New Roman" w:cs="Times New Roman"/>
          <w:color w:val="000000" w:themeColor="text1"/>
        </w:rPr>
        <w:t>SubhanAllah</w:t>
      </w:r>
      <w:proofErr w:type="spellEnd"/>
      <w:r w:rsidRPr="0EC873BA">
        <w:rPr>
          <w:rFonts w:ascii="Times New Roman" w:eastAsia="Times New Roman" w:hAnsi="Times New Roman" w:cs="Times New Roman"/>
          <w:color w:val="000000" w:themeColor="text1"/>
        </w:rPr>
        <w:t>, Nora. How we love your silly ways! Dressing up in mommy’s clothes during playtime. Sneezing with your mouth full of food. “Alhamdulillah,” we say.</w:t>
      </w:r>
    </w:p>
    <w:p w14:paraId="77538423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15.</w:t>
      </w:r>
    </w:p>
    <w:p w14:paraId="5A0138D6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You are so brave when you try to learn something new. You stumble and fall, but you get up and try again, over and over and over.</w:t>
      </w:r>
    </w:p>
    <w:p w14:paraId="7BEE48F9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“Mashallah! Courage is to keep trying,” we say.</w:t>
      </w:r>
    </w:p>
    <w:p w14:paraId="7F72737C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16.</w:t>
      </w:r>
    </w:p>
    <w:p w14:paraId="64C56623" w14:textId="77777777" w:rsidR="00D70C59" w:rsidRDefault="00D70C59" w:rsidP="00D70C59">
      <w:proofErr w:type="spellStart"/>
      <w:r w:rsidRPr="0EC873BA">
        <w:rPr>
          <w:rFonts w:ascii="Times New Roman" w:eastAsia="Times New Roman" w:hAnsi="Times New Roman" w:cs="Times New Roman"/>
          <w:color w:val="000000" w:themeColor="text1"/>
        </w:rPr>
        <w:t>SubhanAllah</w:t>
      </w:r>
      <w:proofErr w:type="spellEnd"/>
      <w:r w:rsidRPr="0EC873BA">
        <w:rPr>
          <w:rFonts w:ascii="Times New Roman" w:eastAsia="Times New Roman" w:hAnsi="Times New Roman" w:cs="Times New Roman"/>
          <w:color w:val="000000" w:themeColor="text1"/>
        </w:rPr>
        <w:t>, Nora. As you grow older and bolder, you test our patience with all kinds of mischief.</w:t>
      </w:r>
    </w:p>
    <w:p w14:paraId="03EC43EE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Bang! Smash! Clank! There goes the flowerpot. Peek-a-boo and poof—where have you gone?</w:t>
      </w:r>
    </w:p>
    <w:commentRangeEnd w:id="8"/>
    <w:p w14:paraId="19F6B491" w14:textId="77777777" w:rsidR="00D70C59" w:rsidRDefault="00C5370D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Style w:val="CommentReference"/>
        </w:rPr>
        <w:commentReference w:id="8"/>
      </w:r>
      <w:r w:rsidR="00D70C59">
        <w:rPr>
          <w:rFonts w:ascii="Times New Roman" w:eastAsia="Times New Roman" w:hAnsi="Times New Roman" w:cs="Times New Roman"/>
          <w:color w:val="000000" w:themeColor="text1"/>
        </w:rPr>
        <w:t>17.</w:t>
      </w:r>
    </w:p>
    <w:p w14:paraId="2879CD82" w14:textId="59EB29D4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But when you smile, our hearts </w:t>
      </w:r>
      <w:r w:rsidR="007C7304">
        <w:rPr>
          <w:rFonts w:ascii="Times New Roman" w:eastAsia="Times New Roman" w:hAnsi="Times New Roman" w:cs="Times New Roman"/>
          <w:color w:val="000000" w:themeColor="text1"/>
        </w:rPr>
        <w:t>are</w:t>
      </w:r>
      <w:commentRangeStart w:id="9"/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 ever so mellow </w:t>
      </w:r>
      <w:commentRangeEnd w:id="9"/>
      <w:r w:rsidR="00700596">
        <w:rPr>
          <w:rStyle w:val="CommentReference"/>
        </w:rPr>
        <w:commentReference w:id="9"/>
      </w:r>
      <w:r w:rsidRPr="0EC873BA">
        <w:rPr>
          <w:rFonts w:ascii="Times New Roman" w:eastAsia="Times New Roman" w:hAnsi="Times New Roman" w:cs="Times New Roman"/>
          <w:color w:val="000000" w:themeColor="text1"/>
        </w:rPr>
        <w:t>. . . because Allah made you the coolness of our eyes.</w:t>
      </w:r>
    </w:p>
    <w:p w14:paraId="63CDBBDB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18.</w:t>
      </w:r>
    </w:p>
    <w:p w14:paraId="66ACB346" w14:textId="77777777" w:rsidR="00D70C59" w:rsidRDefault="00D70C59" w:rsidP="00D70C59">
      <w:commentRangeStart w:id="10"/>
      <w:r w:rsidRPr="0EC873BA">
        <w:rPr>
          <w:rFonts w:ascii="Times New Roman" w:eastAsia="Times New Roman" w:hAnsi="Times New Roman" w:cs="Times New Roman"/>
          <w:color w:val="000000" w:themeColor="text1"/>
        </w:rPr>
        <w:t>You</w:t>
      </w:r>
      <w:del w:id="11" w:author="Shoilee Khan" w:date="2020-03-18T21:58:00Z">
        <w:r w:rsidRPr="0EC873BA" w:rsidDel="00EB4BFE">
          <w:rPr>
            <w:rFonts w:ascii="Times New Roman" w:eastAsia="Times New Roman" w:hAnsi="Times New Roman" w:cs="Times New Roman"/>
            <w:color w:val="000000" w:themeColor="text1"/>
          </w:rPr>
          <w:delText xml:space="preserve"> also</w:delText>
        </w:r>
      </w:del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 make us proud when you take one of mommy’s hijabs and join us in prayer</w:t>
      </w:r>
      <w:commentRangeEnd w:id="10"/>
      <w:r w:rsidR="00C5370D">
        <w:rPr>
          <w:rStyle w:val="CommentReference"/>
        </w:rPr>
        <w:commentReference w:id="10"/>
      </w:r>
      <w:r w:rsidRPr="0EC873BA">
        <w:rPr>
          <w:rFonts w:ascii="Times New Roman" w:eastAsia="Times New Roman" w:hAnsi="Times New Roman" w:cs="Times New Roman"/>
          <w:color w:val="000000" w:themeColor="text1"/>
        </w:rPr>
        <w:t>. You follow along with us, and you bow to make sujud too.</w:t>
      </w:r>
    </w:p>
    <w:p w14:paraId="0A6661CB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We say “Mashallah, Nora. Always remember Allah in everything you do.”</w:t>
      </w:r>
    </w:p>
    <w:p w14:paraId="14C268AA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19.</w:t>
      </w:r>
    </w:p>
    <w:p w14:paraId="0135F2EA" w14:textId="77777777" w:rsidR="00D70C59" w:rsidRDefault="00D70C59" w:rsidP="00D70C59">
      <w:proofErr w:type="spellStart"/>
      <w:r w:rsidRPr="0EC873BA">
        <w:rPr>
          <w:rFonts w:ascii="Times New Roman" w:eastAsia="Times New Roman" w:hAnsi="Times New Roman" w:cs="Times New Roman"/>
          <w:color w:val="000000" w:themeColor="text1"/>
        </w:rPr>
        <w:t>SubhanAllah</w:t>
      </w:r>
      <w:proofErr w:type="spellEnd"/>
      <w:r w:rsidRPr="0EC873BA">
        <w:rPr>
          <w:rFonts w:ascii="Times New Roman" w:eastAsia="Times New Roman" w:hAnsi="Times New Roman" w:cs="Times New Roman"/>
          <w:color w:val="000000" w:themeColor="text1"/>
        </w:rPr>
        <w:t>, Nora. You see so many things.</w:t>
      </w:r>
    </w:p>
    <w:p w14:paraId="0DB4B47B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For </w:t>
      </w:r>
      <w:proofErr w:type="spellStart"/>
      <w:r w:rsidRPr="0EC873BA">
        <w:rPr>
          <w:rFonts w:ascii="Times New Roman" w:eastAsia="Times New Roman" w:hAnsi="Times New Roman" w:cs="Times New Roman"/>
          <w:color w:val="000000" w:themeColor="text1"/>
        </w:rPr>
        <w:t>Jummah</w:t>
      </w:r>
      <w:proofErr w:type="spellEnd"/>
      <w:r w:rsidRPr="0EC873BA">
        <w:rPr>
          <w:rFonts w:ascii="Times New Roman" w:eastAsia="Times New Roman" w:hAnsi="Times New Roman" w:cs="Times New Roman"/>
          <w:color w:val="000000" w:themeColor="text1"/>
        </w:rPr>
        <w:t>, we take you to the masjid. You marvel at the beauty of the letters, colors, and shapes around you.</w:t>
      </w:r>
    </w:p>
    <w:p w14:paraId="687C925F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20.</w:t>
      </w:r>
    </w:p>
    <w:p w14:paraId="0E083AFE" w14:textId="0EB680D4" w:rsidR="00D70C59" w:rsidRDefault="00DE28FC" w:rsidP="00D70C59">
      <w:ins w:id="12" w:author="Shoilee Khan" w:date="2020-03-18T21:59:00Z">
        <w:r>
          <w:rPr>
            <w:rFonts w:ascii="Times New Roman" w:eastAsia="Times New Roman" w:hAnsi="Times New Roman" w:cs="Times New Roman"/>
            <w:color w:val="000000" w:themeColor="text1"/>
          </w:rPr>
          <w:t>We visit the</w:t>
        </w:r>
      </w:ins>
      <w:del w:id="13" w:author="Shoilee Khan" w:date="2020-03-18T21:59:00Z">
        <w:r w:rsidR="00D70C59" w:rsidRPr="0EC873BA" w:rsidDel="00DE28FC">
          <w:rPr>
            <w:rFonts w:ascii="Times New Roman" w:eastAsia="Times New Roman" w:hAnsi="Times New Roman" w:cs="Times New Roman"/>
            <w:color w:val="000000" w:themeColor="text1"/>
          </w:rPr>
          <w:delText>At</w:delText>
        </w:r>
      </w:del>
      <w:r w:rsidR="00D70C59" w:rsidRPr="0EC873B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D70C59" w:rsidRPr="0EC873BA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D70C59" w:rsidRPr="0EC873BA">
        <w:rPr>
          <w:rFonts w:ascii="Times New Roman" w:eastAsia="Times New Roman" w:hAnsi="Times New Roman" w:cs="Times New Roman"/>
          <w:color w:val="000000" w:themeColor="text1"/>
        </w:rPr>
        <w:t xml:space="preserve"> zo</w:t>
      </w:r>
      <w:r w:rsidR="00CA1B4B">
        <w:rPr>
          <w:rFonts w:ascii="Times New Roman" w:eastAsia="Times New Roman" w:hAnsi="Times New Roman" w:cs="Times New Roman"/>
          <w:color w:val="000000" w:themeColor="text1"/>
        </w:rPr>
        <w:t>o.</w:t>
      </w:r>
      <w:r w:rsidR="00D70C59" w:rsidRPr="0EC873B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A1B4B">
        <w:rPr>
          <w:rFonts w:ascii="Times New Roman" w:eastAsia="Times New Roman" w:hAnsi="Times New Roman" w:cs="Times New Roman"/>
          <w:color w:val="000000" w:themeColor="text1"/>
        </w:rPr>
        <w:t>Y</w:t>
      </w:r>
      <w:r w:rsidR="00D70C59" w:rsidRPr="0EC873BA">
        <w:rPr>
          <w:rFonts w:ascii="Times New Roman" w:eastAsia="Times New Roman" w:hAnsi="Times New Roman" w:cs="Times New Roman"/>
          <w:color w:val="000000" w:themeColor="text1"/>
        </w:rPr>
        <w:t>ou say salaam to the lions. You say salaam to the elephants, the flamingos, and the slow-moving sloth.</w:t>
      </w:r>
    </w:p>
    <w:p w14:paraId="6CCBD06D" w14:textId="128BAC58" w:rsidR="00D70C59" w:rsidRDefault="00D70C59" w:rsidP="00D70C59">
      <w:r w:rsidRPr="00DE28FC">
        <w:rPr>
          <w:rFonts w:ascii="Times New Roman" w:eastAsia="Times New Roman" w:hAnsi="Times New Roman" w:cs="Times New Roman"/>
          <w:i/>
          <w:color w:val="000000" w:themeColor="text1"/>
          <w:rPrChange w:id="14" w:author="Shoilee Khan" w:date="2020-03-18T22:01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How many different animals did Allah put on this earth?</w:t>
      </w:r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ins w:id="15" w:author="Shoilee Khan" w:date="2020-03-18T22:01:00Z">
        <w:r w:rsidR="00DE28FC">
          <w:rPr>
            <w:rFonts w:ascii="Times New Roman" w:eastAsia="Times New Roman" w:hAnsi="Times New Roman" w:cs="Times New Roman"/>
            <w:color w:val="000000" w:themeColor="text1"/>
          </w:rPr>
          <w:t>Y</w:t>
        </w:r>
      </w:ins>
      <w:del w:id="16" w:author="Shoilee Khan" w:date="2020-03-18T22:01:00Z">
        <w:r w:rsidRPr="0EC873BA" w:rsidDel="00DE28FC">
          <w:rPr>
            <w:rFonts w:ascii="Times New Roman" w:eastAsia="Times New Roman" w:hAnsi="Times New Roman" w:cs="Times New Roman"/>
            <w:color w:val="000000" w:themeColor="text1"/>
          </w:rPr>
          <w:delText>y</w:delText>
        </w:r>
      </w:del>
      <w:r w:rsidRPr="0EC873BA">
        <w:rPr>
          <w:rFonts w:ascii="Times New Roman" w:eastAsia="Times New Roman" w:hAnsi="Times New Roman" w:cs="Times New Roman"/>
          <w:color w:val="000000" w:themeColor="text1"/>
        </w:rPr>
        <w:t>ou wonder.</w:t>
      </w:r>
    </w:p>
    <w:p w14:paraId="6207E19A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21.</w:t>
      </w:r>
    </w:p>
    <w:p w14:paraId="6366C276" w14:textId="27941C68" w:rsidR="00D70C59" w:rsidRDefault="00D70C59" w:rsidP="00D70C59">
      <w:proofErr w:type="spellStart"/>
      <w:r w:rsidRPr="0EC873BA">
        <w:rPr>
          <w:rFonts w:ascii="Times New Roman" w:eastAsia="Times New Roman" w:hAnsi="Times New Roman" w:cs="Times New Roman"/>
          <w:color w:val="000000" w:themeColor="text1"/>
        </w:rPr>
        <w:t>SubhanAllah</w:t>
      </w:r>
      <w:proofErr w:type="spellEnd"/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, Nora. You go on many adventures. You see the crashing waves of the ocean and </w:t>
      </w:r>
      <w:ins w:id="17" w:author="Shoilee Khan" w:date="2020-03-18T22:02:00Z">
        <w:r w:rsidR="00DE28FC">
          <w:rPr>
            <w:rFonts w:ascii="Times New Roman" w:eastAsia="Times New Roman" w:hAnsi="Times New Roman" w:cs="Times New Roman"/>
            <w:color w:val="000000" w:themeColor="text1"/>
          </w:rPr>
          <w:t xml:space="preserve">the </w:t>
        </w:r>
      </w:ins>
      <w:r w:rsidRPr="0EC873BA">
        <w:rPr>
          <w:rFonts w:ascii="Times New Roman" w:eastAsia="Times New Roman" w:hAnsi="Times New Roman" w:cs="Times New Roman"/>
          <w:color w:val="000000" w:themeColor="text1"/>
        </w:rPr>
        <w:t>mountains stretching up into the clouds.</w:t>
      </w:r>
    </w:p>
    <w:p w14:paraId="783F09D2" w14:textId="7DEB16E7" w:rsidR="00D70C59" w:rsidRDefault="00D70C59" w:rsidP="00D70C59">
      <w:commentRangeStart w:id="18"/>
      <w:r w:rsidRPr="00DE28FC">
        <w:rPr>
          <w:rFonts w:ascii="Times New Roman" w:eastAsia="Times New Roman" w:hAnsi="Times New Roman" w:cs="Times New Roman"/>
          <w:i/>
          <w:color w:val="000000" w:themeColor="text1"/>
          <w:rPrChange w:id="19" w:author="Shoilee Khan" w:date="2020-03-18T22:02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How much water does an ocean hold? How many hops to get to the top of the mountain?</w:t>
      </w:r>
      <w:commentRangeEnd w:id="18"/>
      <w:r w:rsidR="00DE28FC">
        <w:rPr>
          <w:rStyle w:val="CommentReference"/>
        </w:rPr>
        <w:commentReference w:id="18"/>
      </w:r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ins w:id="20" w:author="Shoilee Khan" w:date="2020-03-18T21:19:00Z">
        <w:r w:rsidR="00700596">
          <w:rPr>
            <w:rFonts w:ascii="Times New Roman" w:eastAsia="Times New Roman" w:hAnsi="Times New Roman" w:cs="Times New Roman"/>
            <w:color w:val="000000" w:themeColor="text1"/>
          </w:rPr>
          <w:t>Y</w:t>
        </w:r>
      </w:ins>
      <w:del w:id="21" w:author="Shoilee Khan" w:date="2020-03-18T21:19:00Z">
        <w:r w:rsidRPr="0EC873BA" w:rsidDel="00700596">
          <w:rPr>
            <w:rFonts w:ascii="Times New Roman" w:eastAsia="Times New Roman" w:hAnsi="Times New Roman" w:cs="Times New Roman"/>
            <w:color w:val="000000" w:themeColor="text1"/>
          </w:rPr>
          <w:delText>y</w:delText>
        </w:r>
      </w:del>
      <w:r w:rsidRPr="0EC873BA">
        <w:rPr>
          <w:rFonts w:ascii="Times New Roman" w:eastAsia="Times New Roman" w:hAnsi="Times New Roman" w:cs="Times New Roman"/>
          <w:color w:val="000000" w:themeColor="text1"/>
        </w:rPr>
        <w:t>ou wonder</w:t>
      </w:r>
      <w:ins w:id="22" w:author="Shoilee Khan" w:date="2020-03-18T21:19:00Z">
        <w:r w:rsidR="00700596">
          <w:rPr>
            <w:rFonts w:ascii="Times New Roman" w:eastAsia="Times New Roman" w:hAnsi="Times New Roman" w:cs="Times New Roman"/>
            <w:color w:val="000000" w:themeColor="text1"/>
          </w:rPr>
          <w:t xml:space="preserve"> and wonder</w:t>
        </w:r>
      </w:ins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 some more.</w:t>
      </w:r>
    </w:p>
    <w:p w14:paraId="2568BF24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22.</w:t>
      </w:r>
    </w:p>
    <w:p w14:paraId="3E7999AD" w14:textId="77777777" w:rsidR="00D70C59" w:rsidRPr="00DE28FC" w:rsidRDefault="00D70C59" w:rsidP="00D70C59">
      <w:pPr>
        <w:rPr>
          <w:i/>
          <w:rPrChange w:id="23" w:author="Shoilee Khan" w:date="2020-03-18T22:03:00Z">
            <w:rPr/>
          </w:rPrChange>
        </w:rPr>
      </w:pPr>
      <w:r w:rsidRPr="0EC873BA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You peer closely at the ladybugs walking on blades of grass and wonder, </w:t>
      </w:r>
      <w:proofErr w:type="gramStart"/>
      <w:r w:rsidRPr="00DE28FC">
        <w:rPr>
          <w:rFonts w:ascii="Times New Roman" w:eastAsia="Times New Roman" w:hAnsi="Times New Roman" w:cs="Times New Roman"/>
          <w:i/>
          <w:color w:val="000000" w:themeColor="text1"/>
          <w:rPrChange w:id="24" w:author="Shoilee Khan" w:date="2020-03-18T22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Do</w:t>
      </w:r>
      <w:proofErr w:type="gramEnd"/>
      <w:r w:rsidRPr="00DE28FC">
        <w:rPr>
          <w:rFonts w:ascii="Times New Roman" w:eastAsia="Times New Roman" w:hAnsi="Times New Roman" w:cs="Times New Roman"/>
          <w:i/>
          <w:color w:val="000000" w:themeColor="text1"/>
          <w:rPrChange w:id="25" w:author="Shoilee Khan" w:date="2020-03-18T22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they see the world the way you and I see it?</w:t>
      </w:r>
    </w:p>
    <w:p w14:paraId="5A095444" w14:textId="77777777" w:rsidR="00D70C59" w:rsidRDefault="00D70C59" w:rsidP="00D70C59">
      <w:commentRangeStart w:id="26"/>
      <w:commentRangeStart w:id="27"/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“Only Allah knows. </w:t>
      </w:r>
      <w:commentRangeEnd w:id="26"/>
      <w:r w:rsidR="00DE28FC">
        <w:rPr>
          <w:rStyle w:val="CommentReference"/>
        </w:rPr>
        <w:commentReference w:id="26"/>
      </w:r>
      <w:r w:rsidRPr="0EC873BA">
        <w:rPr>
          <w:rFonts w:ascii="Times New Roman" w:eastAsia="Times New Roman" w:hAnsi="Times New Roman" w:cs="Times New Roman"/>
          <w:color w:val="000000" w:themeColor="text1"/>
        </w:rPr>
        <w:t>He is greater than everything we can see,” we say.</w:t>
      </w:r>
      <w:commentRangeEnd w:id="27"/>
      <w:r w:rsidR="00DE28FC">
        <w:rPr>
          <w:rStyle w:val="CommentReference"/>
        </w:rPr>
        <w:commentReference w:id="27"/>
      </w:r>
    </w:p>
    <w:p w14:paraId="32F2AD6A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23.</w:t>
      </w:r>
    </w:p>
    <w:p w14:paraId="22F386E3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And best of all, we see the world’s beauty through your eyes.</w:t>
      </w:r>
    </w:p>
    <w:p w14:paraId="738A81F6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24.</w:t>
      </w:r>
    </w:p>
    <w:p w14:paraId="23A8AFDB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We say “</w:t>
      </w:r>
      <w:proofErr w:type="spellStart"/>
      <w:r w:rsidRPr="0EC873BA">
        <w:rPr>
          <w:rFonts w:ascii="Times New Roman" w:eastAsia="Times New Roman" w:hAnsi="Times New Roman" w:cs="Times New Roman"/>
          <w:color w:val="000000" w:themeColor="text1"/>
        </w:rPr>
        <w:t>SubhanAllah</w:t>
      </w:r>
      <w:proofErr w:type="spellEnd"/>
      <w:r w:rsidRPr="0EC873BA">
        <w:rPr>
          <w:rFonts w:ascii="Times New Roman" w:eastAsia="Times New Roman" w:hAnsi="Times New Roman" w:cs="Times New Roman"/>
          <w:color w:val="000000" w:themeColor="text1"/>
        </w:rPr>
        <w:t>, Allah has given us so much love and so many wonders.”</w:t>
      </w:r>
    </w:p>
    <w:p w14:paraId="196F3735" w14:textId="77777777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>He made us all . . .</w:t>
      </w:r>
    </w:p>
    <w:p w14:paraId="5AA5AD24" w14:textId="77777777" w:rsidR="00D70C59" w:rsidRDefault="00D70C59" w:rsidP="00D70C5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25.</w:t>
      </w:r>
    </w:p>
    <w:p w14:paraId="20F02375" w14:textId="3EDAA7F6" w:rsidR="00D70C59" w:rsidRDefault="00D70C59" w:rsidP="00D70C59">
      <w:r w:rsidRPr="0EC873BA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ins w:id="28" w:author="Shoilee Khan" w:date="2020-03-18T21:22:00Z">
        <w:r w:rsidR="00700596">
          <w:rPr>
            <w:rFonts w:ascii="Times New Roman" w:eastAsia="Times New Roman" w:hAnsi="Times New Roman" w:cs="Times New Roman"/>
            <w:color w:val="000000" w:themeColor="text1"/>
          </w:rPr>
          <w:t xml:space="preserve">He made </w:t>
        </w:r>
      </w:ins>
      <w:r w:rsidRPr="0EC873BA">
        <w:rPr>
          <w:rFonts w:ascii="Times New Roman" w:eastAsia="Times New Roman" w:hAnsi="Times New Roman" w:cs="Times New Roman"/>
          <w:color w:val="000000" w:themeColor="text1"/>
        </w:rPr>
        <w:t>you—our precious Nora.</w:t>
      </w:r>
    </w:p>
    <w:p w14:paraId="378D1021" w14:textId="77777777" w:rsidR="00D70C59" w:rsidRDefault="00D70C59" w:rsidP="00D70C59"/>
    <w:p w14:paraId="39B0868C" w14:textId="77777777" w:rsidR="002E6758" w:rsidRDefault="002E6758"/>
    <w:sectPr w:rsidR="002E6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hoilee Khan" w:date="2020-03-18T21:24:00Z" w:initials="SK">
    <w:p w14:paraId="44268A6B" w14:textId="77777777" w:rsidR="001D66A1" w:rsidRDefault="001D66A1">
      <w:pPr>
        <w:pStyle w:val="CommentText"/>
      </w:pPr>
      <w:r>
        <w:rPr>
          <w:rStyle w:val="CommentReference"/>
        </w:rPr>
        <w:annotationRef/>
      </w:r>
      <w:r>
        <w:t xml:space="preserve">This works like this – as in, a special edition of something – unique, special, etc. I hesitate because it is so close to the usual phrase when it comes to welcoming children into the world – “Here is our special addition to the family.” My suggestion is to modify the sentence so it’s clear that the wordplay is intentional and purposeful. </w:t>
      </w:r>
    </w:p>
    <w:p w14:paraId="1598F162" w14:textId="77777777" w:rsidR="001D66A1" w:rsidRDefault="001D66A1">
      <w:pPr>
        <w:pStyle w:val="CommentText"/>
      </w:pPr>
    </w:p>
    <w:p w14:paraId="2770ED28" w14:textId="4A356471" w:rsidR="001D66A1" w:rsidRDefault="001D66A1">
      <w:pPr>
        <w:pStyle w:val="CommentText"/>
      </w:pPr>
      <w:r>
        <w:t>Something like this: “You were a special edition – the only one, the only you! You were perfected by our Creator and placed so tenderly in our waiting arms.”</w:t>
      </w:r>
    </w:p>
  </w:comment>
  <w:comment w:id="3" w:author="Shoilee Khan" w:date="2020-03-18T16:38:00Z" w:initials="SK">
    <w:p w14:paraId="3246E5FB" w14:textId="77777777" w:rsidR="001D66A1" w:rsidRDefault="001D66A1">
      <w:pPr>
        <w:pStyle w:val="CommentText"/>
      </w:pPr>
      <w:r>
        <w:rPr>
          <w:rStyle w:val="CommentReference"/>
        </w:rPr>
        <w:annotationRef/>
      </w:r>
      <w:r>
        <w:t xml:space="preserve">These lines are so sweet. </w:t>
      </w:r>
    </w:p>
  </w:comment>
  <w:comment w:id="4" w:author="Shoilee Khan" w:date="2020-03-18T17:50:00Z" w:initials="SK">
    <w:p w14:paraId="64F1AED7" w14:textId="4C5A1B47" w:rsidR="001D66A1" w:rsidRDefault="001D66A1">
      <w:pPr>
        <w:pStyle w:val="CommentText"/>
      </w:pPr>
      <w:r>
        <w:rPr>
          <w:rStyle w:val="CommentReference"/>
        </w:rPr>
        <w:annotationRef/>
      </w:r>
      <w:r>
        <w:t xml:space="preserve">I think this is an opportunity for some vibrant description that matches the vibrancy of the imagery that’s been included so far in this beautiful book. </w:t>
      </w:r>
      <w:r>
        <w:br/>
        <w:t xml:space="preserve">Something like: “They showered you with so many presents – bright toys that jingle and zoom, shoes that shine, and clothes that make you feel spiffy and sharp.” </w:t>
      </w:r>
    </w:p>
  </w:comment>
  <w:comment w:id="5" w:author="Shoilee Khan" w:date="2020-03-18T17:59:00Z" w:initials="SK">
    <w:p w14:paraId="37D5461D" w14:textId="6B0C3C5F" w:rsidR="001D66A1" w:rsidRDefault="001D66A1">
      <w:pPr>
        <w:pStyle w:val="CommentText"/>
      </w:pPr>
      <w:r>
        <w:rPr>
          <w:rStyle w:val="CommentReference"/>
        </w:rPr>
        <w:annotationRef/>
      </w:r>
      <w:r>
        <w:t>I’m assuming this will be one of the aspects of the book that is personalized by the customer depending on the child’s name?</w:t>
      </w:r>
    </w:p>
  </w:comment>
  <w:comment w:id="7" w:author="Shoilee Khan" w:date="2020-03-18T17:55:00Z" w:initials="SK">
    <w:p w14:paraId="14E886B8" w14:textId="6CCD8706" w:rsidR="001D66A1" w:rsidRDefault="001D66A1">
      <w:pPr>
        <w:pStyle w:val="CommentText"/>
      </w:pPr>
      <w:r>
        <w:rPr>
          <w:rStyle w:val="CommentReference"/>
        </w:rPr>
        <w:annotationRef/>
      </w:r>
      <w:r>
        <w:t>I’ve kept the page numbers consistent with your original document – but is page 12 meant to be missing?</w:t>
      </w:r>
    </w:p>
  </w:comment>
  <w:comment w:id="6" w:author="Shoilee Khan" w:date="2020-03-18T18:37:00Z" w:initials="SK">
    <w:p w14:paraId="0EAF5169" w14:textId="42B3A6E1" w:rsidR="001D66A1" w:rsidRDefault="001D66A1">
      <w:pPr>
        <w:pStyle w:val="CommentText"/>
      </w:pPr>
      <w:r>
        <w:rPr>
          <w:rStyle w:val="CommentReference"/>
        </w:rPr>
        <w:annotationRef/>
      </w:r>
      <w:r>
        <w:t xml:space="preserve">I wonder – is there a reason this particular part with the </w:t>
      </w:r>
      <w:proofErr w:type="spellStart"/>
      <w:r>
        <w:t>duas</w:t>
      </w:r>
      <w:proofErr w:type="spellEnd"/>
      <w:r>
        <w:t xml:space="preserve"> is gendered? It’s lovely that it’s more personalized, but because both these </w:t>
      </w:r>
      <w:proofErr w:type="spellStart"/>
      <w:r>
        <w:t>duas</w:t>
      </w:r>
      <w:proofErr w:type="spellEnd"/>
      <w:r>
        <w:t xml:space="preserve"> are relevant for both boys and girls, would it make sense to have them as a combined </w:t>
      </w:r>
      <w:proofErr w:type="spellStart"/>
      <w:r>
        <w:t>dua</w:t>
      </w:r>
      <w:proofErr w:type="spellEnd"/>
      <w:r>
        <w:t>?</w:t>
      </w:r>
    </w:p>
    <w:p w14:paraId="39B23CE8" w14:textId="77777777" w:rsidR="001D66A1" w:rsidRDefault="001D66A1">
      <w:pPr>
        <w:pStyle w:val="CommentText"/>
      </w:pPr>
    </w:p>
    <w:p w14:paraId="05D75523" w14:textId="30E9C122" w:rsidR="001D66A1" w:rsidRDefault="001D66A1">
      <w:pPr>
        <w:pStyle w:val="CommentText"/>
      </w:pPr>
      <w:r>
        <w:t xml:space="preserve">At the same time, I see from your illustrations how the books might differ between girls and boys and having a page full of the women of Islam for the girls is really powerful, too. </w:t>
      </w:r>
    </w:p>
    <w:p w14:paraId="07EB5D3C" w14:textId="77777777" w:rsidR="001D66A1" w:rsidRDefault="001D66A1">
      <w:pPr>
        <w:pStyle w:val="CommentText"/>
      </w:pPr>
    </w:p>
    <w:p w14:paraId="149BDBB3" w14:textId="418BC19C" w:rsidR="001D66A1" w:rsidRDefault="001D66A1">
      <w:pPr>
        <w:pStyle w:val="CommentText"/>
      </w:pPr>
      <w:r>
        <w:t>My instinct is that it is more impactful to have it as a combined page for both boys and girls. But this is just something for you to think about – is there a benefit to having them separate? What improves if they are combined?</w:t>
      </w:r>
    </w:p>
    <w:p w14:paraId="107DE76C" w14:textId="77777777" w:rsidR="001D66A1" w:rsidRDefault="001D66A1">
      <w:pPr>
        <w:pStyle w:val="CommentText"/>
      </w:pPr>
    </w:p>
    <w:p w14:paraId="4F74F648" w14:textId="77777777" w:rsidR="001D66A1" w:rsidRDefault="001D66A1">
      <w:pPr>
        <w:pStyle w:val="CommentText"/>
      </w:pPr>
      <w:r>
        <w:t xml:space="preserve">I think these </w:t>
      </w:r>
      <w:proofErr w:type="spellStart"/>
      <w:r>
        <w:t>duas</w:t>
      </w:r>
      <w:proofErr w:type="spellEnd"/>
      <w:r>
        <w:t xml:space="preserve"> also offer the opportunity for some development and specificity. </w:t>
      </w:r>
    </w:p>
    <w:p w14:paraId="5519060A" w14:textId="77777777" w:rsidR="001D66A1" w:rsidRDefault="001D66A1">
      <w:pPr>
        <w:pStyle w:val="CommentText"/>
      </w:pPr>
    </w:p>
    <w:p w14:paraId="4A29E510" w14:textId="77777777" w:rsidR="001D66A1" w:rsidRDefault="001D66A1">
      <w:pPr>
        <w:pStyle w:val="CommentText"/>
      </w:pPr>
      <w:r>
        <w:t xml:space="preserve">Something like: “Oh Allah, may Nora/Ihsan learn to be patient from our peaceful Prophets. Oh Allah, may Nora/Ihsan learn to be strong from all the wise women of Islam.” </w:t>
      </w:r>
    </w:p>
    <w:p w14:paraId="44457586" w14:textId="77777777" w:rsidR="001D66A1" w:rsidRDefault="001D66A1">
      <w:pPr>
        <w:pStyle w:val="CommentText"/>
      </w:pPr>
    </w:p>
    <w:p w14:paraId="057A4EEE" w14:textId="076E9E0E" w:rsidR="001D66A1" w:rsidRDefault="001D66A1">
      <w:pPr>
        <w:pStyle w:val="CommentText"/>
      </w:pPr>
      <w:r>
        <w:t>I do remember that you specified that this was not a book about Islamic teachings, so this edit is really to give this section of the book some more vibrancy and depth.</w:t>
      </w:r>
    </w:p>
  </w:comment>
  <w:comment w:id="8" w:author="Shoilee Khan" w:date="2020-03-19T02:48:00Z" w:initials="SK">
    <w:p w14:paraId="6131FBA9" w14:textId="49D75530" w:rsidR="001D66A1" w:rsidRDefault="001D66A1">
      <w:pPr>
        <w:pStyle w:val="CommentText"/>
      </w:pPr>
      <w:r>
        <w:rPr>
          <w:rStyle w:val="CommentReference"/>
        </w:rPr>
        <w:annotationRef/>
      </w:r>
      <w:r>
        <w:t xml:space="preserve">In terms of the flow of the book, I would say these three sections are the tender moments that mark a child’s growth – the simple milestones from baby to toddlerhood. </w:t>
      </w:r>
    </w:p>
    <w:p w14:paraId="0F905085" w14:textId="77777777" w:rsidR="001D66A1" w:rsidRDefault="001D66A1">
      <w:pPr>
        <w:pStyle w:val="CommentText"/>
      </w:pPr>
    </w:p>
    <w:p w14:paraId="2E6DC81F" w14:textId="7C7DE604" w:rsidR="001D66A1" w:rsidRDefault="001D66A1">
      <w:pPr>
        <w:pStyle w:val="CommentText"/>
      </w:pPr>
      <w:r>
        <w:t xml:space="preserve">I would recommend replicating this thematic structure throughout the whole manuscript, where each section of the book covers a particular stage or theme, so the events of the book don't seem too random or scattered. It can still be loose and playful, but with a dedicated flow.  </w:t>
      </w:r>
    </w:p>
    <w:p w14:paraId="6FE842E4" w14:textId="7FA5B3D6" w:rsidR="00B93679" w:rsidRPr="00B93679" w:rsidRDefault="00B93679">
      <w:pPr>
        <w:pStyle w:val="CommentText"/>
      </w:pPr>
      <w:r>
        <w:t xml:space="preserve">Also, the accompanying illustration for p. 14 has text with a punctuation error. "Alhamdulillah," should appear with the comma </w:t>
      </w:r>
      <w:r>
        <w:rPr>
          <w:i/>
        </w:rPr>
        <w:t xml:space="preserve">inside </w:t>
      </w:r>
      <w:r>
        <w:t xml:space="preserve">the quotation marks. </w:t>
      </w:r>
    </w:p>
  </w:comment>
  <w:comment w:id="9" w:author="Shoilee Khan" w:date="2020-03-18T21:33:00Z" w:initials="SK">
    <w:p w14:paraId="7D5B1265" w14:textId="76D2B356" w:rsidR="001D66A1" w:rsidRDefault="001D66A1">
      <w:pPr>
        <w:pStyle w:val="CommentText"/>
      </w:pPr>
      <w:r>
        <w:rPr>
          <w:rStyle w:val="CommentReference"/>
        </w:rPr>
        <w:annotationRef/>
      </w:r>
      <w:r>
        <w:t xml:space="preserve">Other suggestions for this line: </w:t>
      </w:r>
      <w:r>
        <w:br/>
      </w:r>
      <w:r>
        <w:br/>
        <w:t>“But when you smile, our hearts are ever so mellow…”</w:t>
      </w:r>
      <w:r>
        <w:br/>
        <w:t>“But when you smile, calm swirls through our hearts…”</w:t>
      </w:r>
    </w:p>
  </w:comment>
  <w:comment w:id="10" w:author="Shoilee Khan" w:date="2020-03-18T21:34:00Z" w:initials="SK">
    <w:p w14:paraId="0C36DBB0" w14:textId="40ED0DAA" w:rsidR="001D66A1" w:rsidRDefault="001D66A1">
      <w:pPr>
        <w:pStyle w:val="CommentText"/>
      </w:pPr>
      <w:r>
        <w:rPr>
          <w:rStyle w:val="CommentReference"/>
        </w:rPr>
        <w:annotationRef/>
      </w:r>
      <w:r>
        <w:t>Would the version for boys have a different line?</w:t>
      </w:r>
    </w:p>
  </w:comment>
  <w:comment w:id="18" w:author="Shoilee Khan" w:date="2020-03-18T22:03:00Z" w:initials="SK">
    <w:p w14:paraId="1EF97C35" w14:textId="081544B9" w:rsidR="001D66A1" w:rsidRDefault="001D66A1">
      <w:pPr>
        <w:pStyle w:val="CommentText"/>
      </w:pPr>
      <w:r>
        <w:rPr>
          <w:rStyle w:val="CommentReference"/>
        </w:rPr>
        <w:annotationRef/>
      </w:r>
      <w:r>
        <w:t xml:space="preserve">I’m formatting to make the italicization of thoughts consistent throughout. </w:t>
      </w:r>
    </w:p>
  </w:comment>
  <w:comment w:id="26" w:author="Shoilee Khan" w:date="2020-03-18T22:07:00Z" w:initials="SK">
    <w:p w14:paraId="25C14F80" w14:textId="140A93BA" w:rsidR="001D66A1" w:rsidRDefault="001D66A1">
      <w:pPr>
        <w:pStyle w:val="CommentText"/>
      </w:pPr>
      <w:r>
        <w:rPr>
          <w:rStyle w:val="CommentReference"/>
        </w:rPr>
        <w:annotationRef/>
      </w:r>
      <w:r>
        <w:t xml:space="preserve">I think the wording here – “Only Allah knows” flows better and is clearer than the wording you currently have in the illustrated version, which reads “Only Allah is all knowing…” </w:t>
      </w:r>
      <w:r>
        <w:sym w:font="Wingdings" w:char="F0E0"/>
      </w:r>
      <w:r>
        <w:t xml:space="preserve"> that wording feels too formal and elevated and the connection to the previous thought is unclear. </w:t>
      </w:r>
    </w:p>
  </w:comment>
  <w:comment w:id="27" w:author="Shoilee Khan" w:date="2020-03-18T22:23:00Z" w:initials="SK">
    <w:p w14:paraId="150DDD28" w14:textId="00F0D382" w:rsidR="001D66A1" w:rsidRDefault="001D66A1">
      <w:pPr>
        <w:pStyle w:val="CommentText"/>
      </w:pPr>
      <w:r>
        <w:rPr>
          <w:rStyle w:val="CommentReference"/>
        </w:rPr>
        <w:annotationRef/>
      </w:r>
      <w:r>
        <w:t>I’m wondering if you can revisit this line – can it respond more uniquely to the very original question of “do they see the world the way you and I see it?”</w:t>
      </w:r>
      <w:r w:rsidR="00D340D9">
        <w:t xml:space="preserve"> Right now the res</w:t>
      </w:r>
      <w:r w:rsidR="0080057D">
        <w:t xml:space="preserve">ponse seems a bit disconnected from the question, but I really like how it encapsulates a dreamy, floaty feel. </w:t>
      </w:r>
      <w:r>
        <w:t xml:space="preserve"> </w:t>
      </w:r>
      <w:r>
        <w:br/>
      </w:r>
      <w:r>
        <w:br/>
        <w:t xml:space="preserve">Something like: </w:t>
      </w:r>
    </w:p>
    <w:p w14:paraId="4FE9F756" w14:textId="77777777" w:rsidR="001D66A1" w:rsidRDefault="001D66A1">
      <w:pPr>
        <w:pStyle w:val="CommentText"/>
      </w:pPr>
    </w:p>
    <w:p w14:paraId="2F1FFCA4" w14:textId="77777777" w:rsidR="00D340D9" w:rsidRDefault="00D340D9">
      <w:pPr>
        <w:pStyle w:val="CommentText"/>
      </w:pPr>
      <w:r>
        <w:t>Oh Nora, h</w:t>
      </w:r>
      <w:r w:rsidR="001D66A1">
        <w:t xml:space="preserve">ow wonderful to think about what these tiny creatures might see! </w:t>
      </w:r>
    </w:p>
    <w:p w14:paraId="243DAFE0" w14:textId="77777777" w:rsidR="00D340D9" w:rsidRDefault="00D340D9">
      <w:pPr>
        <w:pStyle w:val="CommentText"/>
      </w:pPr>
    </w:p>
    <w:p w14:paraId="5DA51495" w14:textId="50DDBD9F" w:rsidR="001D66A1" w:rsidRDefault="00D340D9">
      <w:pPr>
        <w:pStyle w:val="CommentText"/>
      </w:pPr>
      <w:r>
        <w:t>“Only Allah knows,” we say. “He made this world for us to live in, discover, and see.”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770ED28" w15:done="0"/>
  <w15:commentEx w15:paraId="3246E5FB" w15:done="0"/>
  <w15:commentEx w15:paraId="64F1AED7" w15:done="0"/>
  <w15:commentEx w15:paraId="37D5461D" w15:done="0"/>
  <w15:commentEx w15:paraId="14E886B8" w15:done="0"/>
  <w15:commentEx w15:paraId="057A4EEE" w15:done="0"/>
  <w15:commentEx w15:paraId="6FE842E4" w15:done="0"/>
  <w15:commentEx w15:paraId="7D5B1265" w15:done="0"/>
  <w15:commentEx w15:paraId="0C36DBB0" w15:done="0"/>
  <w15:commentEx w15:paraId="1EF97C35" w15:done="0"/>
  <w15:commentEx w15:paraId="25C14F80" w15:done="0"/>
  <w15:commentEx w15:paraId="5DA514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70ED28" w16cid:durableId="22933E5E"/>
  <w16cid:commentId w16cid:paraId="3246E5FB" w16cid:durableId="22933E5F"/>
  <w16cid:commentId w16cid:paraId="64F1AED7" w16cid:durableId="22933E60"/>
  <w16cid:commentId w16cid:paraId="37D5461D" w16cid:durableId="22933E61"/>
  <w16cid:commentId w16cid:paraId="14E886B8" w16cid:durableId="22933E62"/>
  <w16cid:commentId w16cid:paraId="057A4EEE" w16cid:durableId="22933E63"/>
  <w16cid:commentId w16cid:paraId="6FE842E4" w16cid:durableId="22933E64"/>
  <w16cid:commentId w16cid:paraId="7D5B1265" w16cid:durableId="22933E65"/>
  <w16cid:commentId w16cid:paraId="0C36DBB0" w16cid:durableId="22933E66"/>
  <w16cid:commentId w16cid:paraId="1EF97C35" w16cid:durableId="22933E67"/>
  <w16cid:commentId w16cid:paraId="25C14F80" w16cid:durableId="22933E68"/>
  <w16cid:commentId w16cid:paraId="5DA51495" w16cid:durableId="22933E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C59"/>
    <w:rsid w:val="000A7B61"/>
    <w:rsid w:val="000B5524"/>
    <w:rsid w:val="000F6815"/>
    <w:rsid w:val="001527E9"/>
    <w:rsid w:val="001D66A1"/>
    <w:rsid w:val="002E6758"/>
    <w:rsid w:val="003D7510"/>
    <w:rsid w:val="00572DC6"/>
    <w:rsid w:val="006076AE"/>
    <w:rsid w:val="006F5C2E"/>
    <w:rsid w:val="00700596"/>
    <w:rsid w:val="007016F4"/>
    <w:rsid w:val="007400E8"/>
    <w:rsid w:val="007C7304"/>
    <w:rsid w:val="0080057D"/>
    <w:rsid w:val="009473DB"/>
    <w:rsid w:val="00A346BF"/>
    <w:rsid w:val="00B243D7"/>
    <w:rsid w:val="00B93679"/>
    <w:rsid w:val="00C5370D"/>
    <w:rsid w:val="00CA1B4B"/>
    <w:rsid w:val="00CB3605"/>
    <w:rsid w:val="00D340D9"/>
    <w:rsid w:val="00D70C59"/>
    <w:rsid w:val="00DE28FC"/>
    <w:rsid w:val="00EB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CB62C"/>
  <w14:defaultImageDpi w14:val="300"/>
  <w15:docId w15:val="{8D9A21D4-C56A-4FD8-8FB6-D84D50D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59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346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6B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6BF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6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6BF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6B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6BF"/>
    <w:rPr>
      <w:rFonts w:ascii="Lucida Grande" w:eastAsiaTheme="minorHAnsi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B4BFE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9068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Shoilee Khan</dc:creator>
  <cp:keywords/>
  <dc:description/>
  <cp:lastModifiedBy>Shakib Rahman</cp:lastModifiedBy>
  <cp:revision>2</cp:revision>
  <dcterms:created xsi:type="dcterms:W3CDTF">2020-03-18T20:15:00Z</dcterms:created>
  <dcterms:modified xsi:type="dcterms:W3CDTF">2020-08-13T22:33:00Z</dcterms:modified>
</cp:coreProperties>
</file>